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DC75" w14:textId="77777777" w:rsidR="008F3008" w:rsidRDefault="00DD4B48" w:rsidP="008F3008">
      <w:pPr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noProof/>
        </w:rPr>
        <w:t>LETTERHEAD</w:t>
      </w:r>
    </w:p>
    <w:p w14:paraId="6A921C83" w14:textId="77777777" w:rsidR="008F3008" w:rsidRDefault="008F3008" w:rsidP="008F300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025CCDA5" w14:textId="77777777" w:rsidR="008F3008" w:rsidRDefault="008F3008" w:rsidP="008F300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D49F6AD" w14:textId="77777777" w:rsidR="008F3008" w:rsidRDefault="008F3008" w:rsidP="008F3008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</w:p>
    <w:p w14:paraId="59892C7B" w14:textId="77777777" w:rsidR="008F3008" w:rsidRDefault="008F3008" w:rsidP="008F3008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</w:p>
    <w:p w14:paraId="7E7C4F29" w14:textId="77777777" w:rsidR="008F3008" w:rsidRDefault="008F3008" w:rsidP="008F3008">
      <w:pPr>
        <w:spacing w:after="0" w:line="240" w:lineRule="auto"/>
        <w:rPr>
          <w:rFonts w:ascii="Palatino Linotype" w:eastAsia="Calibri" w:hAnsi="Palatino Linotype" w:cs="Times New Roman"/>
          <w:b/>
          <w:bCs/>
        </w:rPr>
      </w:pPr>
      <w:r w:rsidRPr="00030AC8">
        <w:rPr>
          <w:rFonts w:ascii="Palatino Linotype" w:eastAsia="Calibri" w:hAnsi="Palatino Linotype" w:cs="Times New Roman"/>
          <w:b/>
          <w:bCs/>
        </w:rPr>
        <w:t>M E M O R A N D U M</w:t>
      </w:r>
    </w:p>
    <w:p w14:paraId="01F5C7FE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4D06048F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7AE9BF02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  <w:r w:rsidRPr="00030AC8">
        <w:rPr>
          <w:rFonts w:ascii="Palatino Linotype" w:eastAsia="Calibri" w:hAnsi="Palatino Linotype" w:cs="Times New Roman"/>
        </w:rPr>
        <w:t>DATE:</w:t>
      </w:r>
      <w:r w:rsidRPr="00030AC8">
        <w:rPr>
          <w:rFonts w:ascii="Palatino Linotype" w:eastAsia="Calibri" w:hAnsi="Palatino Linotype" w:cs="Times New Roman"/>
        </w:rPr>
        <w:tab/>
      </w:r>
      <w:r w:rsidRPr="00030AC8">
        <w:rPr>
          <w:rFonts w:ascii="Palatino Linotype" w:eastAsia="Calibri" w:hAnsi="Palatino Linotype" w:cs="Times New Roman"/>
        </w:rPr>
        <w:tab/>
      </w:r>
    </w:p>
    <w:p w14:paraId="7451B77E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  <w:r w:rsidRPr="00030AC8">
        <w:rPr>
          <w:rFonts w:ascii="Palatino Linotype" w:eastAsia="Calibri" w:hAnsi="Palatino Linotype" w:cs="Times New Roman"/>
        </w:rPr>
        <w:t> </w:t>
      </w:r>
    </w:p>
    <w:p w14:paraId="7DF96211" w14:textId="77777777" w:rsidR="008F300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  <w:r w:rsidRPr="00030AC8">
        <w:rPr>
          <w:rFonts w:ascii="Palatino Linotype" w:eastAsia="Calibri" w:hAnsi="Palatino Linotype" w:cs="Times New Roman"/>
        </w:rPr>
        <w:t>TO:</w:t>
      </w:r>
      <w:r w:rsidRPr="00030AC8">
        <w:rPr>
          <w:rFonts w:ascii="Palatino Linotype" w:eastAsia="Calibri" w:hAnsi="Palatino Linotype" w:cs="Times New Roman"/>
        </w:rPr>
        <w:tab/>
      </w:r>
      <w:r w:rsidRPr="00030AC8">
        <w:rPr>
          <w:rFonts w:ascii="Palatino Linotype" w:eastAsia="Calibri" w:hAnsi="Palatino Linotype" w:cs="Times New Roman"/>
        </w:rPr>
        <w:tab/>
      </w:r>
    </w:p>
    <w:p w14:paraId="63342BC5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63801FAC" w14:textId="77777777" w:rsidR="008F3008" w:rsidRPr="00030AC8" w:rsidRDefault="008F3008" w:rsidP="008F3008">
      <w:pPr>
        <w:spacing w:after="0" w:line="240" w:lineRule="auto"/>
        <w:outlineLvl w:val="0"/>
        <w:rPr>
          <w:rFonts w:ascii="Palatino Linotype" w:eastAsia="Calibri" w:hAnsi="Palatino Linotype" w:cs="Times New Roman"/>
        </w:rPr>
      </w:pPr>
      <w:r w:rsidRPr="00030AC8">
        <w:rPr>
          <w:rFonts w:ascii="Palatino Linotype" w:eastAsia="Calibri" w:hAnsi="Palatino Linotype" w:cs="Times New Roman"/>
        </w:rPr>
        <w:t>FROM:</w:t>
      </w:r>
      <w:r w:rsidRPr="00030AC8">
        <w:rPr>
          <w:rFonts w:ascii="Palatino Linotype" w:eastAsia="Calibri" w:hAnsi="Palatino Linotype" w:cs="Times New Roman"/>
        </w:rPr>
        <w:tab/>
      </w:r>
      <w:r w:rsidRPr="00030AC8">
        <w:rPr>
          <w:rFonts w:ascii="Palatino Linotype" w:eastAsia="Calibri" w:hAnsi="Palatino Linotype" w:cs="Times New Roman"/>
        </w:rPr>
        <w:tab/>
      </w:r>
    </w:p>
    <w:p w14:paraId="454BF408" w14:textId="77777777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</w:p>
    <w:p w14:paraId="0DDDBBFD" w14:textId="0B7F1925" w:rsidR="008F3008" w:rsidRPr="00030AC8" w:rsidRDefault="008F3008" w:rsidP="008F3008">
      <w:pPr>
        <w:spacing w:after="0" w:line="240" w:lineRule="auto"/>
        <w:rPr>
          <w:rFonts w:ascii="Palatino Linotype" w:eastAsia="Calibri" w:hAnsi="Palatino Linotype" w:cs="Times New Roman"/>
        </w:rPr>
      </w:pPr>
      <w:r w:rsidRPr="00030AC8">
        <w:rPr>
          <w:rFonts w:ascii="Palatino Linotype" w:eastAsia="Calibri" w:hAnsi="Palatino Linotype" w:cs="Times New Roman"/>
        </w:rPr>
        <w:t>RE</w:t>
      </w:r>
      <w:proofErr w:type="gramStart"/>
      <w:r w:rsidRPr="00030AC8">
        <w:rPr>
          <w:rFonts w:ascii="Palatino Linotype" w:eastAsia="Calibri" w:hAnsi="Palatino Linotype" w:cs="Times New Roman"/>
        </w:rPr>
        <w:t>:</w:t>
      </w:r>
      <w:r w:rsidRPr="00030AC8">
        <w:rPr>
          <w:rFonts w:ascii="Palatino Linotype" w:eastAsia="Calibri" w:hAnsi="Palatino Linotype" w:cs="Times New Roman"/>
        </w:rPr>
        <w:tab/>
      </w:r>
      <w:r w:rsidRPr="00030AC8">
        <w:rPr>
          <w:rFonts w:ascii="Palatino Linotype" w:eastAsia="Calibri" w:hAnsi="Palatino Linotype" w:cs="Times New Roman"/>
        </w:rPr>
        <w:tab/>
        <w:t>FY</w:t>
      </w:r>
      <w:proofErr w:type="gramEnd"/>
      <w:r w:rsidRPr="00030AC8">
        <w:rPr>
          <w:rFonts w:ascii="Palatino Linotype" w:eastAsia="Calibri" w:hAnsi="Palatino Linotype" w:cs="Times New Roman"/>
        </w:rPr>
        <w:t xml:space="preserve"> 20</w:t>
      </w:r>
      <w:r w:rsidR="00DD4B48">
        <w:rPr>
          <w:rFonts w:ascii="Palatino Linotype" w:eastAsia="Calibri" w:hAnsi="Palatino Linotype" w:cs="Times New Roman"/>
        </w:rPr>
        <w:t>2</w:t>
      </w:r>
      <w:r w:rsidR="00EA59D9">
        <w:rPr>
          <w:rFonts w:ascii="Palatino Linotype" w:eastAsia="Calibri" w:hAnsi="Palatino Linotype" w:cs="Times New Roman"/>
        </w:rPr>
        <w:t>6</w:t>
      </w:r>
      <w:r w:rsidR="00DD4B48">
        <w:rPr>
          <w:rFonts w:ascii="Palatino Linotype" w:eastAsia="Calibri" w:hAnsi="Palatino Linotype" w:cs="Times New Roman"/>
        </w:rPr>
        <w:t xml:space="preserve"> </w:t>
      </w:r>
      <w:r w:rsidRPr="00030AC8">
        <w:rPr>
          <w:rFonts w:ascii="Palatino Linotype" w:eastAsia="Calibri" w:hAnsi="Palatino Linotype" w:cs="Times New Roman"/>
        </w:rPr>
        <w:t>Salary Adjustment</w:t>
      </w:r>
    </w:p>
    <w:p w14:paraId="0E818DAA" w14:textId="77777777" w:rsidR="008F3008" w:rsidRPr="00030AC8" w:rsidRDefault="008F3008" w:rsidP="008F3008">
      <w:pPr>
        <w:rPr>
          <w:rFonts w:ascii="Palatino Linotype" w:hAnsi="Palatino Linotype"/>
        </w:rPr>
      </w:pPr>
      <w:r w:rsidRPr="00030AC8">
        <w:rPr>
          <w:rFonts w:ascii="Palatino Linotype" w:hAnsi="Palatino Linotype"/>
        </w:rPr>
        <w:t xml:space="preserve"> </w:t>
      </w:r>
    </w:p>
    <w:p w14:paraId="1B246171" w14:textId="5068B5F7" w:rsidR="009B3783" w:rsidRPr="002F43F5" w:rsidRDefault="008F3008" w:rsidP="008F3008">
      <w:pPr>
        <w:rPr>
          <w:rFonts w:ascii="Palatino Linotype" w:hAnsi="Palatino Linotype"/>
        </w:rPr>
      </w:pPr>
      <w:r w:rsidRPr="002F43F5">
        <w:rPr>
          <w:rFonts w:ascii="Palatino Linotype" w:hAnsi="Palatino Linotype"/>
        </w:rPr>
        <w:t xml:space="preserve">I am pleased that we </w:t>
      </w:r>
      <w:proofErr w:type="gramStart"/>
      <w:r w:rsidRPr="002F43F5">
        <w:rPr>
          <w:rFonts w:ascii="Palatino Linotype" w:hAnsi="Palatino Linotype"/>
        </w:rPr>
        <w:t>are able to</w:t>
      </w:r>
      <w:proofErr w:type="gramEnd"/>
      <w:r w:rsidRPr="002F43F5">
        <w:rPr>
          <w:rFonts w:ascii="Palatino Linotype" w:hAnsi="Palatino Linotype"/>
        </w:rPr>
        <w:t xml:space="preserve"> distribute </w:t>
      </w:r>
      <w:r w:rsidR="00DD4B48" w:rsidRPr="002F43F5">
        <w:rPr>
          <w:rFonts w:ascii="Palatino Linotype" w:hAnsi="Palatino Linotype"/>
        </w:rPr>
        <w:t>s</w:t>
      </w:r>
      <w:r w:rsidRPr="002F43F5">
        <w:rPr>
          <w:rFonts w:ascii="Palatino Linotype" w:hAnsi="Palatino Linotype"/>
        </w:rPr>
        <w:t>alary increases this year. In recognition of your contributions,</w:t>
      </w:r>
      <w:r w:rsidR="009A39E0" w:rsidRPr="002F43F5">
        <w:rPr>
          <w:rFonts w:ascii="Palatino Linotype" w:hAnsi="Palatino Linotype"/>
        </w:rPr>
        <w:t xml:space="preserve"> </w:t>
      </w:r>
      <w:r w:rsidRPr="002F43F5">
        <w:rPr>
          <w:rFonts w:ascii="Palatino Linotype" w:hAnsi="Palatino Linotype"/>
        </w:rPr>
        <w:t xml:space="preserve">your </w:t>
      </w:r>
      <w:commentRangeStart w:id="0"/>
      <w:proofErr w:type="gramStart"/>
      <w:r w:rsidRPr="002F43F5">
        <w:rPr>
          <w:rFonts w:ascii="Palatino Linotype" w:hAnsi="Palatino Linotype"/>
        </w:rPr>
        <w:t>annualized</w:t>
      </w:r>
      <w:proofErr w:type="gramEnd"/>
      <w:r w:rsidRPr="002F43F5">
        <w:rPr>
          <w:rFonts w:ascii="Palatino Linotype" w:hAnsi="Palatino Linotype"/>
        </w:rPr>
        <w:t xml:space="preserve"> salary </w:t>
      </w:r>
      <w:commentRangeEnd w:id="0"/>
      <w:r w:rsidR="002F43F5" w:rsidRPr="002F43F5">
        <w:rPr>
          <w:rStyle w:val="CommentReference"/>
          <w:rFonts w:ascii="Palatino Linotype" w:hAnsi="Palatino Linotype"/>
        </w:rPr>
        <w:commentReference w:id="0"/>
      </w:r>
      <w:r w:rsidRPr="002F43F5">
        <w:rPr>
          <w:rFonts w:ascii="Palatino Linotype" w:hAnsi="Palatino Linotype"/>
        </w:rPr>
        <w:t xml:space="preserve">will be increased by </w:t>
      </w:r>
      <w:r w:rsidRPr="002F43F5">
        <w:rPr>
          <w:rFonts w:ascii="Palatino Linotype" w:hAnsi="Palatino Linotype"/>
          <w:highlight w:val="yellow"/>
        </w:rPr>
        <w:t>$</w:t>
      </w:r>
      <w:r w:rsidR="009B3783" w:rsidRPr="002F43F5">
        <w:rPr>
          <w:rFonts w:ascii="Palatino Linotype" w:hAnsi="Palatino Linotype"/>
          <w:highlight w:val="yellow"/>
        </w:rPr>
        <w:t>XX</w:t>
      </w:r>
      <w:r w:rsidR="00707F9E" w:rsidRPr="002F43F5">
        <w:rPr>
          <w:rFonts w:ascii="Palatino Linotype" w:hAnsi="Palatino Linotype"/>
          <w:highlight w:val="yellow"/>
        </w:rPr>
        <w:t xml:space="preserve"> OR XX%</w:t>
      </w:r>
      <w:r w:rsidR="009B3783" w:rsidRPr="002F43F5">
        <w:rPr>
          <w:rFonts w:ascii="Palatino Linotype" w:hAnsi="Palatino Linotype"/>
        </w:rPr>
        <w:t>, to include:</w:t>
      </w:r>
    </w:p>
    <w:p w14:paraId="05CABB41" w14:textId="49131AE1" w:rsidR="00357428" w:rsidRPr="002F43F5" w:rsidRDefault="00357428" w:rsidP="008F3008">
      <w:pPr>
        <w:rPr>
          <w:rFonts w:ascii="Palatino Linotype" w:hAnsi="Palatino Linotype"/>
        </w:rPr>
      </w:pPr>
      <w:r w:rsidRPr="002F43F5">
        <w:rPr>
          <w:rFonts w:ascii="Palatino Linotype" w:hAnsi="Palatino Linotype"/>
          <w:highlight w:val="yellow"/>
        </w:rPr>
        <w:t>{</w:t>
      </w:r>
      <w:r w:rsidR="00707F9E" w:rsidRPr="002F43F5">
        <w:rPr>
          <w:rFonts w:ascii="Palatino Linotype" w:hAnsi="Palatino Linotype"/>
          <w:highlight w:val="yellow"/>
        </w:rPr>
        <w:t>Enter</w:t>
      </w:r>
      <w:r w:rsidRPr="002F43F5">
        <w:rPr>
          <w:rFonts w:ascii="Palatino Linotype" w:hAnsi="Palatino Linotype"/>
          <w:highlight w:val="yellow"/>
        </w:rPr>
        <w:t xml:space="preserve"> what applies}</w:t>
      </w:r>
    </w:p>
    <w:p w14:paraId="5DBAE5BE" w14:textId="2BD3A831" w:rsidR="009B3783" w:rsidRPr="002F43F5" w:rsidRDefault="009B3783" w:rsidP="009B3783">
      <w:pPr>
        <w:pStyle w:val="ListParagraph"/>
        <w:numPr>
          <w:ilvl w:val="0"/>
          <w:numId w:val="1"/>
        </w:numPr>
        <w:rPr>
          <w:rFonts w:ascii="Palatino Linotype" w:hAnsi="Palatino Linotype"/>
          <w:highlight w:val="yellow"/>
        </w:rPr>
      </w:pPr>
      <w:r w:rsidRPr="002F43F5">
        <w:rPr>
          <w:rFonts w:ascii="Palatino Linotype" w:hAnsi="Palatino Linotype"/>
          <w:highlight w:val="yellow"/>
        </w:rPr>
        <w:t xml:space="preserve">A general </w:t>
      </w:r>
      <w:r w:rsidR="0065526D" w:rsidRPr="002F43F5">
        <w:rPr>
          <w:rFonts w:ascii="Palatino Linotype" w:hAnsi="Palatino Linotype"/>
          <w:highlight w:val="yellow"/>
        </w:rPr>
        <w:t xml:space="preserve">increase of </w:t>
      </w:r>
      <w:r w:rsidR="00707F9E" w:rsidRPr="002F43F5">
        <w:rPr>
          <w:rFonts w:ascii="Palatino Linotype" w:hAnsi="Palatino Linotype"/>
          <w:highlight w:val="yellow"/>
        </w:rPr>
        <w:t>$XX OR XX%</w:t>
      </w:r>
    </w:p>
    <w:p w14:paraId="660CA4FB" w14:textId="2404100D" w:rsidR="009B3783" w:rsidRPr="002F43F5" w:rsidRDefault="009B3783" w:rsidP="009B3783">
      <w:pPr>
        <w:pStyle w:val="ListParagraph"/>
        <w:numPr>
          <w:ilvl w:val="0"/>
          <w:numId w:val="1"/>
        </w:numPr>
        <w:rPr>
          <w:rFonts w:ascii="Palatino Linotype" w:hAnsi="Palatino Linotype"/>
          <w:highlight w:val="yellow"/>
        </w:rPr>
      </w:pPr>
      <w:r w:rsidRPr="002F43F5">
        <w:rPr>
          <w:rFonts w:ascii="Palatino Linotype" w:hAnsi="Palatino Linotype"/>
          <w:highlight w:val="yellow"/>
        </w:rPr>
        <w:t>A merit increase</w:t>
      </w:r>
      <w:r w:rsidR="0065526D" w:rsidRPr="002F43F5">
        <w:rPr>
          <w:rFonts w:ascii="Palatino Linotype" w:hAnsi="Palatino Linotype"/>
          <w:highlight w:val="yellow"/>
        </w:rPr>
        <w:t xml:space="preserve"> of </w:t>
      </w:r>
      <w:r w:rsidR="00707F9E" w:rsidRPr="002F43F5">
        <w:rPr>
          <w:rFonts w:ascii="Palatino Linotype" w:hAnsi="Palatino Linotype"/>
          <w:highlight w:val="yellow"/>
        </w:rPr>
        <w:t>$XX OR XX%</w:t>
      </w:r>
    </w:p>
    <w:p w14:paraId="4B781211" w14:textId="4CFC5279" w:rsidR="008F3008" w:rsidRDefault="008F3008" w:rsidP="008F3008">
      <w:pPr>
        <w:rPr>
          <w:rFonts w:ascii="Palatino Linotype" w:hAnsi="Palatino Linotype"/>
        </w:rPr>
      </w:pPr>
      <w:r w:rsidRPr="002F43F5">
        <w:rPr>
          <w:rFonts w:ascii="Palatino Linotype" w:hAnsi="Palatino Linotype"/>
        </w:rPr>
        <w:t xml:space="preserve">This pay change will be effective </w:t>
      </w:r>
      <w:r w:rsidR="00EA59D9" w:rsidRPr="002F43F5">
        <w:rPr>
          <w:rFonts w:ascii="Palatino Linotype" w:hAnsi="Palatino Linotype"/>
        </w:rPr>
        <w:t>Sept. 29</w:t>
      </w:r>
      <w:r w:rsidR="006D46F6" w:rsidRPr="002F43F5">
        <w:rPr>
          <w:rFonts w:ascii="Palatino Linotype" w:hAnsi="Palatino Linotype"/>
        </w:rPr>
        <w:t xml:space="preserve">, </w:t>
      </w:r>
      <w:r w:rsidR="000C61C7" w:rsidRPr="002F43F5">
        <w:rPr>
          <w:rFonts w:ascii="Palatino Linotype" w:hAnsi="Palatino Linotype"/>
        </w:rPr>
        <w:t>202</w:t>
      </w:r>
      <w:r w:rsidR="00EA59D9" w:rsidRPr="002F43F5">
        <w:rPr>
          <w:rFonts w:ascii="Palatino Linotype" w:hAnsi="Palatino Linotype"/>
        </w:rPr>
        <w:t>5,</w:t>
      </w:r>
      <w:r w:rsidR="000C61C7" w:rsidRPr="002F43F5">
        <w:rPr>
          <w:rFonts w:ascii="Palatino Linotype" w:hAnsi="Palatino Linotype"/>
        </w:rPr>
        <w:t xml:space="preserve"> </w:t>
      </w:r>
      <w:r w:rsidRPr="002F43F5">
        <w:rPr>
          <w:rFonts w:ascii="Palatino Linotype" w:hAnsi="Palatino Linotype"/>
        </w:rPr>
        <w:t>and you will see it reflected in</w:t>
      </w:r>
      <w:r w:rsidR="00EA59D9" w:rsidRPr="002F43F5">
        <w:rPr>
          <w:rFonts w:ascii="Palatino Linotype" w:hAnsi="Palatino Linotype"/>
        </w:rPr>
        <w:t xml:space="preserve"> your Oct. 17, 2025, </w:t>
      </w:r>
      <w:r w:rsidR="009B3783" w:rsidRPr="002F43F5">
        <w:rPr>
          <w:rFonts w:ascii="Palatino Linotype" w:hAnsi="Palatino Linotype"/>
        </w:rPr>
        <w:t xml:space="preserve">paycheck. </w:t>
      </w:r>
      <w:r w:rsidRPr="002F43F5">
        <w:rPr>
          <w:rFonts w:ascii="Palatino Linotype" w:hAnsi="Palatino Linotype"/>
        </w:rPr>
        <w:t>Your</w:t>
      </w:r>
      <w:ins w:id="1" w:author="Contento, Bradley M - (bcontent)" w:date="2025-06-26T13:11:00Z" w16du:dateUtc="2025-06-26T20:11:00Z">
        <w:r w:rsidR="002F43F5">
          <w:rPr>
            <w:rFonts w:ascii="Palatino Linotype" w:hAnsi="Palatino Linotype"/>
          </w:rPr>
          <w:t xml:space="preserve"> total</w:t>
        </w:r>
      </w:ins>
      <w:r w:rsidRPr="002F43F5">
        <w:rPr>
          <w:rFonts w:ascii="Palatino Linotype" w:hAnsi="Palatino Linotype"/>
        </w:rPr>
        <w:t xml:space="preserve"> salary as of </w:t>
      </w:r>
      <w:r w:rsidR="00EA59D9" w:rsidRPr="002F43F5">
        <w:rPr>
          <w:rFonts w:ascii="Palatino Linotype" w:hAnsi="Palatino Linotype"/>
        </w:rPr>
        <w:t xml:space="preserve">Sept. 29, 2025, </w:t>
      </w:r>
      <w:r w:rsidRPr="002F43F5">
        <w:rPr>
          <w:rFonts w:ascii="Palatino Linotype" w:hAnsi="Palatino Linotype"/>
        </w:rPr>
        <w:t xml:space="preserve">will be </w:t>
      </w:r>
      <w:r w:rsidRPr="002F43F5">
        <w:rPr>
          <w:rFonts w:ascii="Palatino Linotype" w:hAnsi="Palatino Linotype"/>
          <w:highlight w:val="yellow"/>
        </w:rPr>
        <w:t>$</w:t>
      </w:r>
      <w:r w:rsidR="009B3783" w:rsidRPr="002F43F5">
        <w:rPr>
          <w:rFonts w:ascii="Palatino Linotype" w:hAnsi="Palatino Linotype"/>
          <w:highlight w:val="yellow"/>
        </w:rPr>
        <w:t>XX</w:t>
      </w:r>
      <w:r w:rsidRPr="002F43F5">
        <w:rPr>
          <w:rFonts w:ascii="Palatino Linotype" w:hAnsi="Palatino Linotype"/>
        </w:rPr>
        <w:t>.</w:t>
      </w:r>
    </w:p>
    <w:p w14:paraId="634D78C2" w14:textId="77777777" w:rsidR="002F43F5" w:rsidRPr="002F43F5" w:rsidRDefault="002F43F5" w:rsidP="002F43F5">
      <w:pPr>
        <w:spacing w:line="276" w:lineRule="auto"/>
        <w:rPr>
          <w:rFonts w:ascii="Palatino Linotype" w:hAnsi="Palatino Linotype"/>
          <w:highlight w:val="yellow"/>
        </w:rPr>
      </w:pPr>
      <w:ins w:id="2" w:author="Contento, Bradley M - (bcontent)" w:date="2025-06-26T13:08:00Z" w16du:dateUtc="2025-06-26T20:08:00Z">
        <w:r w:rsidRPr="002F43F5">
          <w:rPr>
            <w:rFonts w:ascii="Palatino Linotype" w:hAnsi="Palatino Linotype"/>
            <w:highlight w:val="yellow"/>
          </w:rPr>
          <w:t>{</w:t>
        </w:r>
      </w:ins>
      <w:ins w:id="3" w:author="Contento, Bradley M - (bcontent)" w:date="2025-06-26T13:07:00Z" w16du:dateUtc="2025-06-26T20:07:00Z">
        <w:r w:rsidRPr="002F43F5">
          <w:rPr>
            <w:rFonts w:ascii="Palatino Linotype" w:hAnsi="Palatino Linotype"/>
            <w:highlight w:val="yellow"/>
          </w:rPr>
          <w:t xml:space="preserve">Enter </w:t>
        </w:r>
      </w:ins>
      <w:ins w:id="4" w:author="Contento, Bradley M - (bcontent)" w:date="2025-06-26T13:08:00Z" w16du:dateUtc="2025-06-26T20:08:00Z">
        <w:r w:rsidRPr="002F43F5">
          <w:rPr>
            <w:rFonts w:ascii="Palatino Linotype" w:hAnsi="Palatino Linotype"/>
            <w:highlight w:val="yellow"/>
          </w:rPr>
          <w:t>if applicable</w:t>
        </w:r>
      </w:ins>
      <w:ins w:id="5" w:author="Contento, Bradley M - (bcontent)" w:date="2025-06-26T13:07:00Z" w16du:dateUtc="2025-06-26T20:07:00Z">
        <w:r w:rsidRPr="002F43F5">
          <w:rPr>
            <w:rFonts w:ascii="Palatino Linotype" w:hAnsi="Palatino Linotype"/>
            <w:highlight w:val="yellow"/>
          </w:rPr>
          <w:t>}</w:t>
        </w:r>
      </w:ins>
      <w:r>
        <w:rPr>
          <w:rFonts w:ascii="Palatino Linotype" w:hAnsi="Palatino Linotype"/>
          <w:highlight w:val="yellow"/>
        </w:rPr>
        <w:t xml:space="preserve"> </w:t>
      </w:r>
      <w:ins w:id="6" w:author="Contento, Bradley M - (bcontent)" w:date="2025-06-26T13:06:00Z" w16du:dateUtc="2025-06-26T20:06:00Z">
        <w:r w:rsidRPr="002F43F5">
          <w:rPr>
            <w:rFonts w:ascii="Palatino Linotype" w:hAnsi="Palatino Linotype"/>
            <w:highlight w:val="yellow"/>
          </w:rPr>
          <w:t>Your new salary will consist of a base salary of $XX and the following component(s) of pay:</w:t>
        </w:r>
      </w:ins>
    </w:p>
    <w:p w14:paraId="2E1E9267" w14:textId="77777777" w:rsidR="002F43F5" w:rsidRPr="002F43F5" w:rsidRDefault="002F43F5" w:rsidP="002F43F5">
      <w:pPr>
        <w:pStyle w:val="ListParagraph"/>
        <w:numPr>
          <w:ilvl w:val="0"/>
          <w:numId w:val="2"/>
        </w:numPr>
        <w:spacing w:line="276" w:lineRule="auto"/>
        <w:rPr>
          <w:rFonts w:ascii="Palatino Linotype" w:hAnsi="Palatino Linotype"/>
          <w:highlight w:val="yellow"/>
        </w:rPr>
      </w:pPr>
      <w:ins w:id="7" w:author="Contento, Bradley M - (bcontent)" w:date="2025-06-26T13:06:00Z" w16du:dateUtc="2025-06-26T20:06:00Z">
        <w:r w:rsidRPr="002F43F5">
          <w:rPr>
            <w:rFonts w:ascii="Palatino Linotype" w:hAnsi="Palatino Linotype"/>
            <w:highlight w:val="yellow"/>
          </w:rPr>
          <w:t>$XX fiscal conversion</w:t>
        </w:r>
      </w:ins>
    </w:p>
    <w:p w14:paraId="65E350C8" w14:textId="77777777" w:rsidR="002F43F5" w:rsidRPr="002F43F5" w:rsidRDefault="002F43F5" w:rsidP="002F43F5">
      <w:pPr>
        <w:pStyle w:val="ListParagraph"/>
        <w:numPr>
          <w:ilvl w:val="0"/>
          <w:numId w:val="2"/>
        </w:numPr>
        <w:spacing w:line="276" w:lineRule="auto"/>
        <w:rPr>
          <w:ins w:id="8" w:author="Contento, Bradley M - (bcontent)" w:date="2025-06-26T13:06:00Z" w16du:dateUtc="2025-06-26T20:06:00Z"/>
          <w:rFonts w:ascii="Palatino Linotype" w:hAnsi="Palatino Linotype"/>
          <w:highlight w:val="yellow"/>
        </w:rPr>
      </w:pPr>
      <w:ins w:id="9" w:author="Contento, Bradley M - (bcontent)" w:date="2025-06-26T13:06:00Z" w16du:dateUtc="2025-06-26T20:06:00Z">
        <w:r w:rsidRPr="002F43F5">
          <w:rPr>
            <w:rFonts w:ascii="Palatino Linotype" w:hAnsi="Palatino Linotype"/>
            <w:highlight w:val="yellow"/>
          </w:rPr>
          <w:t>$XX administrative stipend.</w:t>
        </w:r>
      </w:ins>
    </w:p>
    <w:p w14:paraId="7C8F7E7F" w14:textId="165B400E" w:rsidR="002F43F5" w:rsidRPr="00601AC1" w:rsidRDefault="002F43F5" w:rsidP="002F43F5">
      <w:pPr>
        <w:spacing w:line="276" w:lineRule="auto"/>
        <w:rPr>
          <w:ins w:id="10" w:author="Contento, Bradley M - (bcontent)" w:date="2025-06-26T13:12:00Z" w16du:dateUtc="2025-06-26T20:12:00Z"/>
          <w:rFonts w:ascii="Candara" w:hAnsi="Candara"/>
        </w:rPr>
      </w:pPr>
      <w:ins w:id="11" w:author="Contento, Bradley M - (bcontent)" w:date="2025-06-26T13:12:00Z" w16du:dateUtc="2025-06-26T20:12:00Z">
        <w:r>
          <w:rPr>
            <w:rFonts w:ascii="Candara" w:hAnsi="Candara"/>
            <w:highlight w:val="yellow"/>
          </w:rPr>
          <w:t>{</w:t>
        </w:r>
        <w:r w:rsidRPr="00601AC1">
          <w:rPr>
            <w:rFonts w:ascii="Candara" w:hAnsi="Candara"/>
            <w:highlight w:val="yellow"/>
          </w:rPr>
          <w:t>Insert closing sentence if desired</w:t>
        </w:r>
        <w:r w:rsidRPr="002F43F5">
          <w:rPr>
            <w:rFonts w:ascii="Candara" w:hAnsi="Candara"/>
            <w:highlight w:val="yellow"/>
          </w:rPr>
          <w:t>}</w:t>
        </w:r>
      </w:ins>
    </w:p>
    <w:p w14:paraId="5859F08A" w14:textId="77777777" w:rsidR="008F3008" w:rsidRPr="002F43F5" w:rsidRDefault="008F3008" w:rsidP="008F3008">
      <w:pPr>
        <w:rPr>
          <w:rFonts w:ascii="Palatino Linotype" w:hAnsi="Palatino Linotype"/>
        </w:rPr>
      </w:pPr>
    </w:p>
    <w:p w14:paraId="0D6DBA39" w14:textId="77777777" w:rsidR="00683316" w:rsidRDefault="00683316"/>
    <w:sectPr w:rsidR="00683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ontento, Bradley M - (bcontent)" w:date="2025-06-26T13:08:00Z" w:initials="BC">
    <w:p w14:paraId="7AA23E73" w14:textId="77777777" w:rsidR="002F43F5" w:rsidRDefault="002F43F5" w:rsidP="002F43F5">
      <w:pPr>
        <w:pStyle w:val="CommentText"/>
      </w:pPr>
      <w:r>
        <w:rPr>
          <w:rStyle w:val="CommentReference"/>
        </w:rPr>
        <w:annotationRef/>
      </w:r>
      <w:r>
        <w:t>Following the meeting with Marilyn, is this the correct term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A23E7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C61DCEF" w16cex:dateUtc="2025-06-26T2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A23E73" w16cid:durableId="7C61DC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44198"/>
    <w:multiLevelType w:val="hybridMultilevel"/>
    <w:tmpl w:val="26C2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F24BA"/>
    <w:multiLevelType w:val="hybridMultilevel"/>
    <w:tmpl w:val="6C4E8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828251">
    <w:abstractNumId w:val="1"/>
  </w:num>
  <w:num w:numId="2" w16cid:durableId="92407587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ntento, Bradley M - (bcontent)">
    <w15:presenceInfo w15:providerId="AD" w15:userId="S::bcontent@arizona.edu::0bc95cbc-7e55-4306-8391-71d1c9760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08"/>
    <w:rsid w:val="000C61C7"/>
    <w:rsid w:val="001A2140"/>
    <w:rsid w:val="001D3C4B"/>
    <w:rsid w:val="00243E6E"/>
    <w:rsid w:val="002F43F5"/>
    <w:rsid w:val="003406CE"/>
    <w:rsid w:val="00357428"/>
    <w:rsid w:val="0053144E"/>
    <w:rsid w:val="00587C7A"/>
    <w:rsid w:val="0065526D"/>
    <w:rsid w:val="00667D0B"/>
    <w:rsid w:val="00683316"/>
    <w:rsid w:val="006D46F6"/>
    <w:rsid w:val="00707F9E"/>
    <w:rsid w:val="0078229B"/>
    <w:rsid w:val="00782856"/>
    <w:rsid w:val="00814F5A"/>
    <w:rsid w:val="00842DC0"/>
    <w:rsid w:val="008F3008"/>
    <w:rsid w:val="009229DD"/>
    <w:rsid w:val="009763E9"/>
    <w:rsid w:val="009A39E0"/>
    <w:rsid w:val="009B3783"/>
    <w:rsid w:val="00B10CA2"/>
    <w:rsid w:val="00C56AB9"/>
    <w:rsid w:val="00DD4B48"/>
    <w:rsid w:val="00EA59D9"/>
    <w:rsid w:val="00F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B6B5B"/>
  <w15:chartTrackingRefBased/>
  <w15:docId w15:val="{8980AE4E-5DFF-4330-A3EC-CF909EDA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7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3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3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3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7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A3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Vaillancourt, Allison M - (vaillana)</dc:creator>
  <cp:keywords/>
  <dc:description/>
  <cp:lastModifiedBy>Contento, Bradley M - (bcontent)</cp:lastModifiedBy>
  <cp:revision>10</cp:revision>
  <dcterms:created xsi:type="dcterms:W3CDTF">2022-03-24T20:34:00Z</dcterms:created>
  <dcterms:modified xsi:type="dcterms:W3CDTF">2025-06-26T20:13:00Z</dcterms:modified>
</cp:coreProperties>
</file>